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Annex III 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Instructions for the logical framework matrix 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PROJECT LOGIC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Overall objective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– define the project overall objective, preferably one.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Make sure the formulation is identical to the one in the application form.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Specific objective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– define the specific objective of the project, preferably not more than two. Make sure the formulation is identical to the one in the application form.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Results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–  define the project results.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Make sure the formulation is identical to the application form.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Results are numbered in ordinal numbers. It </w:t>
      </w:r>
      <w:r w:rsidDel="00000000" w:rsidR="00000000" w:rsidRPr="00000000">
        <w:rPr>
          <w:rtl w:val="0"/>
        </w:rPr>
        <w:t xml:space="preserve">is recommended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 have no more than three results. 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Activity –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define the project activities. Make sure the formulation is identical to the application form.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Activities are also numbered and linked to the results to which </w:t>
      </w:r>
      <w:r w:rsidDel="00000000" w:rsidR="00000000" w:rsidRPr="00000000">
        <w:rPr>
          <w:rtl w:val="0"/>
        </w:rPr>
        <w:t xml:space="preserve">implementation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  <w:t xml:space="preserve">contributes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(for example, activities linked to implementation of the result </w:t>
      </w:r>
      <w:r w:rsidDel="00000000" w:rsidR="00000000" w:rsidRPr="00000000">
        <w:rPr>
          <w:rtl w:val="0"/>
        </w:rPr>
        <w:t xml:space="preserve">number 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should be numbered as A.1.1, A.1.2, etc.)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INDICATORS FOR RESULTS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Define the indicators for results, specific and overall objective.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Make sure that indicators should be measurable, achievable and</w:t>
      </w:r>
      <w:r w:rsidDel="00000000" w:rsidR="00000000" w:rsidRPr="00000000">
        <w:rPr>
          <w:rtl w:val="0"/>
        </w:rPr>
        <w:t xml:space="preserve"> within the timeframe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 indicate change that has been made.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SOURCES OF VERIFICATION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Define the sources of verification for each </w:t>
      </w:r>
      <w:r w:rsidDel="00000000" w:rsidR="00000000" w:rsidRPr="00000000">
        <w:rPr>
          <w:rtl w:val="0"/>
        </w:rPr>
        <w:t xml:space="preserve">of the indicators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tl w:val="0"/>
        </w:rPr>
        <w:t xml:space="preserve"> Sources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of verification are evidence to confirm the </w:t>
      </w:r>
      <w:r w:rsidDel="00000000" w:rsidR="00000000" w:rsidRPr="00000000">
        <w:rPr>
          <w:rtl w:val="0"/>
        </w:rPr>
        <w:t xml:space="preserve">achievement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of defined indicators.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It is recommended to define the sources of verification simultaneously with the definition of indicators. The sources of verification could be, for instance: reports of public institutions, NGO and international organizations, list of participants, photos, media reports, websites, evaluations, etc.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ASSUMPTIONS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Assumptions are external conditions necessary for the </w:t>
      </w:r>
      <w:r w:rsidDel="00000000" w:rsidR="00000000" w:rsidRPr="00000000">
        <w:rPr>
          <w:rtl w:val="0"/>
        </w:rPr>
        <w:t xml:space="preserve">achievement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of the project </w:t>
      </w:r>
      <w:r w:rsidDel="00000000" w:rsidR="00000000" w:rsidRPr="00000000">
        <w:rPr>
          <w:rtl w:val="0"/>
        </w:rPr>
        <w:t xml:space="preserve">achievements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These are conditions the project team cannot directly </w:t>
      </w:r>
      <w:r w:rsidDel="00000000" w:rsidR="00000000" w:rsidRPr="00000000">
        <w:rPr>
          <w:rtl w:val="0"/>
        </w:rPr>
        <w:t xml:space="preserve">influence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In formulating assumptions, always use a definition of a positive statement (condition).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Assumptions are defined for activities, results and specific objectives.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RESOURCES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List the human and technical resources necessary for the implementation of the project.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List the total costs for each of the headings from the budget proposal. Copy the total amounts from the budget proposal.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LOGICAL FRAMEWORK MATRIX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54"/>
        <w:gridCol w:w="3458"/>
        <w:gridCol w:w="3460"/>
        <w:gridCol w:w="3464"/>
        <w:tblGridChange w:id="0">
          <w:tblGrid>
            <w:gridCol w:w="3454"/>
            <w:gridCol w:w="3458"/>
            <w:gridCol w:w="3460"/>
            <w:gridCol w:w="3464"/>
          </w:tblGrid>
        </w:tblGridChange>
      </w:tblGrid>
      <w:tr>
        <w:trPr>
          <w:cantSplit w:val="0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Project logic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Indicators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Source of verification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Assumptions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The overall objective is ...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The specific objective is ...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The project results are: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1....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2....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3….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Activity: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1.1.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1.2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...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2.1.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2.2</w:t>
            </w:r>
          </w:p>
          <w:sdt>
            <w:sdtPr>
              <w:id w:val="-466705266"/>
              <w:tag w:val="goog_rdk_3"/>
            </w:sdtPr>
            <w:sdtContent>
              <w:p w:rsidR="00000000" w:rsidDel="00000000" w:rsidP="00000000" w:rsidRDefault="00000000" w:rsidRPr="00000000" w14:paraId="0000003C">
                <w:pPr>
                  <w:spacing w:after="0" w:line="240" w:lineRule="auto"/>
                  <w:rPr>
                    <w:ins w:author="Dubravka" w:id="1" w:date="2014-04-19T20:12:00Z"/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sdt>
                  <w:sdtPr>
                    <w:id w:val="1785051735"/>
                    <w:tag w:val="goog_rdk_1"/>
                  </w:sdtPr>
                  <w:sdtContent>
                    <w:ins w:author="Dubravka" w:id="0" w:date="2014-04-19T20:12:00Z">
                      <w:r w:rsidDel="00000000" w:rsidR="00000000" w:rsidRPr="00000000">
                        <w:rPr>
                          <w:rFonts w:ascii="Calibri" w:cs="Calibri" w:eastAsia="Calibri" w:hAnsi="Calibri"/>
                          <w:b w:val="1"/>
                          <w:sz w:val="24"/>
                          <w:szCs w:val="24"/>
                          <w:rtl w:val="0"/>
                        </w:rPr>
                        <w:t xml:space="preserve">.</w:t>
                      </w:r>
                    </w:ins>
                  </w:sdtContent>
                </w:sdt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..</w:t>
                </w:r>
                <w:sdt>
                  <w:sdtPr>
                    <w:id w:val="179455713"/>
                    <w:tag w:val="goog_rdk_2"/>
                  </w:sdtPr>
                  <w:sdtContent>
                    <w:ins w:author="Dubravka" w:id="1" w:date="2014-04-19T20:12:00Z">
                      <w:r w:rsidDel="00000000" w:rsidR="00000000" w:rsidRPr="00000000">
                        <w:rPr>
                          <w:rtl w:val="0"/>
                        </w:rPr>
                      </w:r>
                    </w:ins>
                  </w:sdtContent>
                </w:sdt>
              </w:p>
            </w:sdtContent>
          </w:sdt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3.1.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3.2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Resources: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Total cost: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Human resources: 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Travel costs: 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Equipment and supplies: 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Other costs, services: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Indirect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costs: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18" w:top="1701" w:left="1134" w:right="113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r-Latn-CS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6645E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45E8"/>
  </w:style>
  <w:style w:type="paragraph" w:styleId="Footer">
    <w:name w:val="footer"/>
    <w:basedOn w:val="Normal"/>
    <w:link w:val="FooterChar"/>
    <w:uiPriority w:val="99"/>
    <w:unhideWhenUsed w:val="1"/>
    <w:rsid w:val="006645E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45E8"/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79/tci5AceMf4FSTGAJuXkSPlA==">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2025-04-07T10:16:00Z</dcterms:created>
  <dc:creator>User</dc:creator>
</cp:coreProperties>
</file>